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5AC9" w14:textId="77777777" w:rsidR="00725CE2" w:rsidRDefault="00725CE2"/>
    <w:p w14:paraId="2B8CF09F" w14:textId="77777777" w:rsidR="00725CE2" w:rsidRDefault="00725CE2"/>
    <w:p w14:paraId="3C1EFF1E" w14:textId="464BCE34" w:rsidR="00725CE2" w:rsidRPr="00725CE2" w:rsidRDefault="00725CE2" w:rsidP="00725CE2">
      <w:pPr>
        <w:pBdr>
          <w:top w:val="nil"/>
          <w:left w:val="nil"/>
          <w:bottom w:val="nil"/>
          <w:right w:val="nil"/>
          <w:between w:val="nil"/>
        </w:pBdr>
        <w:spacing w:line="250" w:lineRule="auto"/>
        <w:ind w:left="374"/>
        <w:jc w:val="center"/>
        <w:rPr>
          <w:b/>
          <w:bCs/>
        </w:rPr>
      </w:pPr>
      <w:r w:rsidRPr="00725CE2">
        <w:rPr>
          <w:b/>
          <w:bCs/>
        </w:rPr>
        <w:t xml:space="preserve">Title of the </w:t>
      </w:r>
      <w:r w:rsidRPr="00725CE2">
        <w:rPr>
          <w:b/>
          <w:bCs/>
        </w:rPr>
        <w:t>P</w:t>
      </w:r>
      <w:r w:rsidRPr="00725CE2">
        <w:rPr>
          <w:b/>
          <w:bCs/>
        </w:rPr>
        <w:t>roposal</w:t>
      </w:r>
    </w:p>
    <w:p w14:paraId="0C2DEF01" w14:textId="77777777" w:rsidR="00725CE2" w:rsidRDefault="00725CE2" w:rsidP="00725CE2">
      <w:pPr>
        <w:pBdr>
          <w:top w:val="nil"/>
          <w:left w:val="nil"/>
          <w:bottom w:val="nil"/>
          <w:right w:val="nil"/>
          <w:between w:val="nil"/>
        </w:pBdr>
        <w:spacing w:line="250" w:lineRule="auto"/>
        <w:ind w:left="374"/>
        <w:jc w:val="center"/>
      </w:pPr>
      <w:r>
        <w:t>Principal Investigator and co-Investigators names</w:t>
      </w:r>
    </w:p>
    <w:p w14:paraId="5936A951" w14:textId="5A82D2DA" w:rsidR="00725CE2" w:rsidRDefault="00725CE2" w:rsidP="00725CE2">
      <w:pPr>
        <w:pBdr>
          <w:top w:val="nil"/>
          <w:left w:val="nil"/>
          <w:bottom w:val="nil"/>
          <w:right w:val="nil"/>
          <w:between w:val="nil"/>
        </w:pBdr>
        <w:spacing w:line="259" w:lineRule="auto"/>
        <w:ind w:left="374"/>
        <w:jc w:val="center"/>
      </w:pPr>
      <w:r>
        <w:t>PI’s and co-Investigators Organization (Texas A&amp;M System University or Agency)</w:t>
      </w:r>
    </w:p>
    <w:p w14:paraId="210A6BDC" w14:textId="67DFD22E" w:rsidR="00725CE2" w:rsidRDefault="00725CE2" w:rsidP="00725CE2">
      <w:pPr>
        <w:pBdr>
          <w:top w:val="nil"/>
          <w:left w:val="nil"/>
          <w:bottom w:val="nil"/>
          <w:right w:val="nil"/>
          <w:between w:val="nil"/>
        </w:pBdr>
        <w:spacing w:line="259" w:lineRule="auto"/>
        <w:ind w:left="374"/>
        <w:jc w:val="center"/>
      </w:pPr>
      <w:r>
        <w:t>PI’s and co-Investigators Phone Number (###-###-####)</w:t>
      </w:r>
    </w:p>
    <w:p w14:paraId="27D88BD3" w14:textId="108F1883" w:rsidR="00725CE2" w:rsidRDefault="00725CE2" w:rsidP="00725CE2">
      <w:pPr>
        <w:pBdr>
          <w:top w:val="nil"/>
          <w:left w:val="nil"/>
          <w:bottom w:val="nil"/>
          <w:right w:val="nil"/>
          <w:between w:val="nil"/>
        </w:pBdr>
        <w:spacing w:line="259" w:lineRule="auto"/>
        <w:ind w:left="374"/>
        <w:jc w:val="center"/>
      </w:pPr>
      <w:r>
        <w:t>PI’s and co-Investigators e-mail Address</w:t>
      </w:r>
    </w:p>
    <w:p w14:paraId="75A49F4E" w14:textId="77777777" w:rsidR="00725CE2" w:rsidRDefault="00725CE2" w:rsidP="00725CE2">
      <w:pPr>
        <w:pBdr>
          <w:top w:val="nil"/>
          <w:left w:val="nil"/>
          <w:bottom w:val="nil"/>
          <w:right w:val="nil"/>
          <w:between w:val="nil"/>
        </w:pBdr>
        <w:spacing w:line="259" w:lineRule="auto"/>
        <w:ind w:left="374"/>
        <w:jc w:val="center"/>
      </w:pPr>
    </w:p>
    <w:p w14:paraId="249E3529" w14:textId="77777777" w:rsidR="00725CE2" w:rsidRDefault="00725CE2" w:rsidP="00725CE2">
      <w:pPr>
        <w:pBdr>
          <w:top w:val="nil"/>
          <w:left w:val="nil"/>
          <w:bottom w:val="nil"/>
          <w:right w:val="nil"/>
          <w:between w:val="nil"/>
        </w:pBdr>
        <w:spacing w:line="259" w:lineRule="auto"/>
        <w:ind w:left="374"/>
        <w:jc w:val="center"/>
      </w:pPr>
    </w:p>
    <w:p w14:paraId="5A9A86C9" w14:textId="654BEC20" w:rsidR="00725CE2" w:rsidRDefault="00725CE2">
      <w:r>
        <w:br w:type="page"/>
      </w:r>
    </w:p>
    <w:p w14:paraId="2CAE64FD" w14:textId="3D383928" w:rsidR="00725CE2" w:rsidRDefault="00725CE2" w:rsidP="00725CE2">
      <w:pPr>
        <w:pBdr>
          <w:top w:val="nil"/>
          <w:left w:val="nil"/>
          <w:bottom w:val="nil"/>
          <w:right w:val="nil"/>
          <w:between w:val="nil"/>
        </w:pBdr>
        <w:spacing w:line="259" w:lineRule="auto"/>
        <w:ind w:left="374"/>
        <w:jc w:val="center"/>
        <w:rPr>
          <w:b/>
        </w:rPr>
      </w:pPr>
      <w:r>
        <w:rPr>
          <w:b/>
        </w:rPr>
        <w:lastRenderedPageBreak/>
        <w:t>Abstract</w:t>
      </w:r>
    </w:p>
    <w:p w14:paraId="56DB8B94" w14:textId="77777777" w:rsidR="00725CE2" w:rsidRDefault="00725CE2" w:rsidP="00725CE2">
      <w:pPr>
        <w:pBdr>
          <w:top w:val="nil"/>
          <w:left w:val="nil"/>
          <w:bottom w:val="nil"/>
          <w:right w:val="nil"/>
          <w:between w:val="nil"/>
        </w:pBdr>
        <w:spacing w:line="259" w:lineRule="auto"/>
        <w:ind w:left="374"/>
        <w:jc w:val="center"/>
        <w:rPr>
          <w:b/>
        </w:rPr>
      </w:pPr>
    </w:p>
    <w:p w14:paraId="60189BE6" w14:textId="31AEA73A" w:rsidR="00725CE2" w:rsidRPr="0040738F" w:rsidRDefault="00725CE2" w:rsidP="0040738F">
      <w:pPr>
        <w:pBdr>
          <w:top w:val="nil"/>
          <w:left w:val="nil"/>
          <w:bottom w:val="nil"/>
          <w:right w:val="nil"/>
          <w:between w:val="nil"/>
        </w:pBdr>
        <w:spacing w:line="259" w:lineRule="auto"/>
        <w:rPr>
          <w:bCs/>
        </w:rPr>
      </w:pPr>
      <w:r w:rsidRPr="00725CE2">
        <w:rPr>
          <w:bCs/>
        </w:rPr>
        <w:t>Include a short (&lt;500 word)</w:t>
      </w:r>
      <w:r>
        <w:rPr>
          <w:bCs/>
        </w:rPr>
        <w:t xml:space="preserve"> summary of </w:t>
      </w:r>
      <w:r w:rsidR="0040738F">
        <w:rPr>
          <w:bCs/>
        </w:rPr>
        <w:t xml:space="preserve">(at a minimum) </w:t>
      </w:r>
      <w:r>
        <w:rPr>
          <w:bCs/>
        </w:rPr>
        <w:t xml:space="preserve">the proposed experiment, </w:t>
      </w:r>
      <w:r w:rsidR="0040738F">
        <w:rPr>
          <w:bCs/>
        </w:rPr>
        <w:t xml:space="preserve">the science or technology research it addresses, the science or technology advances it will accomplish, and </w:t>
      </w:r>
      <w:r>
        <w:rPr>
          <w:bCs/>
        </w:rPr>
        <w:t>its concept of operations</w:t>
      </w:r>
      <w:r w:rsidR="0040738F">
        <w:rPr>
          <w:bCs/>
        </w:rPr>
        <w:t>.</w:t>
      </w:r>
    </w:p>
    <w:p w14:paraId="4441124B" w14:textId="77777777" w:rsidR="00725CE2" w:rsidRDefault="00725CE2" w:rsidP="00725CE2">
      <w:pPr>
        <w:pBdr>
          <w:top w:val="nil"/>
          <w:left w:val="nil"/>
          <w:bottom w:val="nil"/>
          <w:right w:val="nil"/>
          <w:between w:val="nil"/>
        </w:pBdr>
        <w:spacing w:line="259" w:lineRule="auto"/>
        <w:ind w:left="374"/>
        <w:jc w:val="center"/>
        <w:rPr>
          <w:b/>
        </w:rPr>
      </w:pPr>
    </w:p>
    <w:p w14:paraId="172848D2" w14:textId="77777777" w:rsidR="00725CE2" w:rsidRDefault="00725CE2" w:rsidP="00725CE2">
      <w:pPr>
        <w:pBdr>
          <w:top w:val="nil"/>
          <w:left w:val="nil"/>
          <w:bottom w:val="nil"/>
          <w:right w:val="nil"/>
          <w:between w:val="nil"/>
        </w:pBdr>
        <w:spacing w:line="259" w:lineRule="auto"/>
        <w:ind w:left="374"/>
        <w:jc w:val="center"/>
        <w:rPr>
          <w:b/>
        </w:rPr>
      </w:pPr>
    </w:p>
    <w:p w14:paraId="2D51CD03" w14:textId="6BE05F58" w:rsidR="00725CE2" w:rsidRDefault="00725CE2" w:rsidP="00725CE2">
      <w:pPr>
        <w:pBdr>
          <w:top w:val="nil"/>
          <w:left w:val="nil"/>
          <w:bottom w:val="nil"/>
          <w:right w:val="nil"/>
          <w:between w:val="nil"/>
        </w:pBdr>
        <w:spacing w:line="259" w:lineRule="auto"/>
        <w:ind w:left="374"/>
        <w:jc w:val="center"/>
        <w:rPr>
          <w:b/>
        </w:rPr>
      </w:pPr>
      <w:r>
        <w:rPr>
          <w:b/>
        </w:rPr>
        <w:t>Experiment Objectives</w:t>
      </w:r>
    </w:p>
    <w:p w14:paraId="0ED6C9D3" w14:textId="77777777" w:rsidR="00725CE2" w:rsidRDefault="00725CE2" w:rsidP="00725CE2">
      <w:pPr>
        <w:pBdr>
          <w:top w:val="nil"/>
          <w:left w:val="nil"/>
          <w:bottom w:val="nil"/>
          <w:right w:val="nil"/>
          <w:between w:val="nil"/>
        </w:pBdr>
        <w:spacing w:line="259" w:lineRule="auto"/>
        <w:ind w:left="374"/>
        <w:jc w:val="center"/>
        <w:rPr>
          <w:b/>
        </w:rPr>
      </w:pPr>
    </w:p>
    <w:p w14:paraId="3E6EBE04" w14:textId="2CA3D821" w:rsidR="00725CE2" w:rsidRPr="0040738F" w:rsidRDefault="0040738F" w:rsidP="0040738F">
      <w:pPr>
        <w:pBdr>
          <w:top w:val="nil"/>
          <w:left w:val="nil"/>
          <w:bottom w:val="nil"/>
          <w:right w:val="nil"/>
          <w:between w:val="nil"/>
        </w:pBdr>
        <w:spacing w:line="259" w:lineRule="auto"/>
        <w:rPr>
          <w:bCs/>
        </w:rPr>
      </w:pPr>
      <w:r>
        <w:rPr>
          <w:bCs/>
        </w:rPr>
        <w:t>Detail the experimental objectives to be accomplished by the proposed flight experiment.</w:t>
      </w:r>
    </w:p>
    <w:p w14:paraId="0265E2BC" w14:textId="77777777" w:rsidR="00725CE2" w:rsidRDefault="00725CE2" w:rsidP="0040738F">
      <w:pPr>
        <w:pBdr>
          <w:top w:val="nil"/>
          <w:left w:val="nil"/>
          <w:bottom w:val="nil"/>
          <w:right w:val="nil"/>
          <w:between w:val="nil"/>
        </w:pBdr>
        <w:spacing w:line="259" w:lineRule="auto"/>
        <w:rPr>
          <w:b/>
        </w:rPr>
      </w:pPr>
    </w:p>
    <w:p w14:paraId="3EDF762B" w14:textId="77777777" w:rsidR="00725CE2" w:rsidRDefault="00725CE2" w:rsidP="00725CE2">
      <w:pPr>
        <w:pBdr>
          <w:top w:val="nil"/>
          <w:left w:val="nil"/>
          <w:bottom w:val="nil"/>
          <w:right w:val="nil"/>
          <w:between w:val="nil"/>
        </w:pBdr>
        <w:spacing w:line="259" w:lineRule="auto"/>
        <w:ind w:left="374"/>
        <w:jc w:val="center"/>
        <w:rPr>
          <w:b/>
        </w:rPr>
      </w:pPr>
    </w:p>
    <w:p w14:paraId="30921D01" w14:textId="35AE7B1D" w:rsidR="00725CE2" w:rsidRDefault="00725CE2" w:rsidP="00725CE2">
      <w:pPr>
        <w:pBdr>
          <w:top w:val="nil"/>
          <w:left w:val="nil"/>
          <w:bottom w:val="nil"/>
          <w:right w:val="nil"/>
          <w:between w:val="nil"/>
        </w:pBdr>
        <w:spacing w:line="259" w:lineRule="auto"/>
        <w:ind w:left="374"/>
        <w:jc w:val="center"/>
        <w:rPr>
          <w:b/>
        </w:rPr>
      </w:pPr>
      <w:r>
        <w:rPr>
          <w:b/>
        </w:rPr>
        <w:t>Narrative</w:t>
      </w:r>
    </w:p>
    <w:p w14:paraId="4979D560" w14:textId="77777777" w:rsidR="00725CE2" w:rsidRDefault="00725CE2" w:rsidP="00725CE2">
      <w:pPr>
        <w:pBdr>
          <w:top w:val="nil"/>
          <w:left w:val="nil"/>
          <w:bottom w:val="nil"/>
          <w:right w:val="nil"/>
          <w:between w:val="nil"/>
        </w:pBdr>
        <w:spacing w:line="259" w:lineRule="auto"/>
        <w:ind w:left="374"/>
        <w:jc w:val="center"/>
        <w:rPr>
          <w:b/>
        </w:rPr>
      </w:pPr>
    </w:p>
    <w:p w14:paraId="48819AD6" w14:textId="71D6EEA7" w:rsidR="00725CE2" w:rsidRDefault="00725CE2" w:rsidP="00725CE2">
      <w:pPr>
        <w:pBdr>
          <w:top w:val="nil"/>
          <w:left w:val="nil"/>
          <w:bottom w:val="nil"/>
          <w:right w:val="nil"/>
          <w:between w:val="nil"/>
        </w:pBdr>
        <w:spacing w:line="259" w:lineRule="auto"/>
      </w:pPr>
      <w:r>
        <w:t xml:space="preserve">Describe the technical merits of the experiment, the scientific or technical challenge the experiment addresses, </w:t>
      </w:r>
      <w:r w:rsidR="00911B6E">
        <w:t xml:space="preserve">the technical approach used by the experiment, and the probability of producing the desired experimental results.  </w:t>
      </w:r>
      <w:r w:rsidR="00886321">
        <w:t>Include</w:t>
      </w:r>
      <w:r>
        <w:t xml:space="preserve"> quantitative measures of success and how the proposed experiment compares to state-of-the- art (</w:t>
      </w:r>
      <w:proofErr w:type="spellStart"/>
      <w:r>
        <w:t>SoA</w:t>
      </w:r>
      <w:proofErr w:type="spellEnd"/>
      <w:r>
        <w:t xml:space="preserve">) and provide quantitative measure of improvement to the </w:t>
      </w:r>
      <w:proofErr w:type="spellStart"/>
      <w:r>
        <w:t>SoA</w:t>
      </w:r>
      <w:proofErr w:type="spellEnd"/>
      <w:r>
        <w:t xml:space="preserve">. </w:t>
      </w:r>
    </w:p>
    <w:p w14:paraId="2F1DD51E" w14:textId="77777777" w:rsidR="00725CE2" w:rsidRDefault="00725CE2" w:rsidP="00725CE2">
      <w:pPr>
        <w:pBdr>
          <w:top w:val="nil"/>
          <w:left w:val="nil"/>
          <w:bottom w:val="nil"/>
          <w:right w:val="nil"/>
          <w:between w:val="nil"/>
        </w:pBdr>
        <w:spacing w:line="259" w:lineRule="auto"/>
        <w:ind w:left="363"/>
      </w:pPr>
    </w:p>
    <w:p w14:paraId="26859D6B" w14:textId="77777777" w:rsidR="00725CE2" w:rsidRDefault="00725CE2" w:rsidP="00725CE2">
      <w:pPr>
        <w:pBdr>
          <w:top w:val="nil"/>
          <w:left w:val="nil"/>
          <w:bottom w:val="nil"/>
          <w:right w:val="nil"/>
          <w:between w:val="nil"/>
        </w:pBdr>
        <w:spacing w:line="259" w:lineRule="auto"/>
      </w:pPr>
      <w:r>
        <w:t xml:space="preserve">If this experiment is based on prior flight experiment results, or is a re-fly of a similar experiment, explain what new knowledge will be obtained and how it is significantly different in advancing the state of the art. </w:t>
      </w:r>
    </w:p>
    <w:p w14:paraId="6EF4CA37" w14:textId="77777777" w:rsidR="00725CE2" w:rsidRDefault="00725CE2" w:rsidP="00725CE2">
      <w:pPr>
        <w:pBdr>
          <w:top w:val="nil"/>
          <w:left w:val="nil"/>
          <w:bottom w:val="nil"/>
          <w:right w:val="nil"/>
          <w:between w:val="nil"/>
        </w:pBdr>
        <w:spacing w:line="259" w:lineRule="auto"/>
      </w:pPr>
    </w:p>
    <w:p w14:paraId="3FFE9099" w14:textId="77777777" w:rsidR="00725CE2" w:rsidRDefault="00725CE2" w:rsidP="00725CE2">
      <w:pPr>
        <w:pBdr>
          <w:top w:val="nil"/>
          <w:left w:val="nil"/>
          <w:bottom w:val="nil"/>
          <w:right w:val="nil"/>
          <w:between w:val="nil"/>
        </w:pBdr>
        <w:spacing w:line="259" w:lineRule="auto"/>
      </w:pPr>
      <w:r>
        <w:t>List the risks to the experiment’s success and how the risks are to be mitigated.</w:t>
      </w:r>
    </w:p>
    <w:p w14:paraId="23FE17B9" w14:textId="77777777" w:rsidR="00725CE2" w:rsidRDefault="00725CE2" w:rsidP="00725CE2">
      <w:pPr>
        <w:pStyle w:val="ListParagraph"/>
        <w:pBdr>
          <w:top w:val="nil"/>
          <w:left w:val="nil"/>
          <w:bottom w:val="nil"/>
          <w:right w:val="nil"/>
          <w:between w:val="nil"/>
        </w:pBdr>
        <w:spacing w:line="259" w:lineRule="auto"/>
        <w:ind w:left="363"/>
      </w:pPr>
    </w:p>
    <w:p w14:paraId="65E0DB63" w14:textId="4A6290A4" w:rsidR="00725CE2" w:rsidRDefault="00725CE2" w:rsidP="00725CE2">
      <w:pPr>
        <w:pBdr>
          <w:top w:val="nil"/>
          <w:left w:val="nil"/>
          <w:bottom w:val="nil"/>
          <w:right w:val="nil"/>
          <w:between w:val="nil"/>
        </w:pBdr>
        <w:spacing w:line="259" w:lineRule="auto"/>
      </w:pPr>
      <w:r>
        <w:t xml:space="preserve">Explain how the experiment uniquely utilizes the external ISS </w:t>
      </w:r>
      <w:proofErr w:type="gramStart"/>
      <w:r>
        <w:t>environment, and</w:t>
      </w:r>
      <w:proofErr w:type="gramEnd"/>
      <w:r>
        <w:t xml:space="preserve"> specify the preferred orientation or field of view for the top face of the Science Carrier containing the experiment (Nadir, Zenith, Ram or Wake)</w:t>
      </w:r>
      <w:r>
        <w:t>.</w:t>
      </w:r>
    </w:p>
    <w:p w14:paraId="7A5992FC" w14:textId="77777777" w:rsidR="00725CE2" w:rsidRDefault="00725CE2" w:rsidP="00725CE2">
      <w:pPr>
        <w:pBdr>
          <w:top w:val="nil"/>
          <w:left w:val="nil"/>
          <w:bottom w:val="nil"/>
          <w:right w:val="nil"/>
          <w:between w:val="nil"/>
        </w:pBdr>
        <w:spacing w:line="259" w:lineRule="auto"/>
      </w:pPr>
    </w:p>
    <w:p w14:paraId="5EEB853C" w14:textId="7DDD4695" w:rsidR="00725CE2" w:rsidRDefault="00725CE2" w:rsidP="00725CE2">
      <w:pPr>
        <w:pBdr>
          <w:top w:val="nil"/>
          <w:left w:val="nil"/>
          <w:bottom w:val="nil"/>
          <w:right w:val="nil"/>
          <w:between w:val="nil"/>
        </w:pBdr>
        <w:spacing w:line="259" w:lineRule="auto"/>
        <w:rPr>
          <w:ins w:id="0" w:author="Leyva, Ivett A" w:date="2025-03-12T14:10:00Z"/>
        </w:rPr>
      </w:pPr>
      <w:r>
        <w:t>Explain the proposed on-orbit operations of the experiment</w:t>
      </w:r>
      <w:r>
        <w:t xml:space="preserve">.  Justify how </w:t>
      </w:r>
      <w:r>
        <w:t>your proposed on-orbit operations comply with the TAMU SPIRIT quick reference guide and comply with ISS external payload restrictions. Show the timeline of operations (e.g.</w:t>
      </w:r>
      <w:r w:rsidR="0040738F">
        <w:t>,</w:t>
      </w:r>
      <w:r>
        <w:t xml:space="preserve"> a weekly calendar of activities for the payload) for the duration of the </w:t>
      </w:r>
      <w:proofErr w:type="gramStart"/>
      <w:r>
        <w:t>experiment</w:t>
      </w:r>
      <w:r>
        <w:t>, and</w:t>
      </w:r>
      <w:proofErr w:type="gramEnd"/>
      <w:r>
        <w:t xml:space="preserve"> e</w:t>
      </w:r>
      <w:r>
        <w:t xml:space="preserve">xplain how you will analyze your payload data either during orbit or after </w:t>
      </w:r>
      <w:r>
        <w:t>return to Earth</w:t>
      </w:r>
      <w:r>
        <w:t>.</w:t>
      </w:r>
    </w:p>
    <w:sdt>
      <w:sdtPr>
        <w:tag w:val="goog_rdk_162"/>
        <w:id w:val="-735787211"/>
        <w:showingPlcHdr/>
      </w:sdtPr>
      <w:sdtEndPr/>
      <w:sdtContent>
        <w:p w14:paraId="54205B1E" w14:textId="47C5A032" w:rsidR="00725CE2" w:rsidRDefault="00725CE2" w:rsidP="00725CE2">
          <w:pPr>
            <w:pBdr>
              <w:top w:val="nil"/>
              <w:left w:val="nil"/>
              <w:bottom w:val="nil"/>
              <w:right w:val="nil"/>
              <w:between w:val="nil"/>
            </w:pBdr>
            <w:spacing w:line="259" w:lineRule="auto"/>
            <w:ind w:left="720"/>
          </w:pPr>
          <w:r>
            <w:t xml:space="preserve">     </w:t>
          </w:r>
        </w:p>
      </w:sdtContent>
    </w:sdt>
    <w:p w14:paraId="25D2231A" w14:textId="77777777" w:rsidR="00725CE2" w:rsidRDefault="00725CE2" w:rsidP="00725CE2">
      <w:pPr>
        <w:pBdr>
          <w:top w:val="nil"/>
          <w:left w:val="nil"/>
          <w:bottom w:val="nil"/>
          <w:right w:val="nil"/>
          <w:between w:val="nil"/>
        </w:pBdr>
        <w:spacing w:line="259" w:lineRule="auto"/>
      </w:pPr>
    </w:p>
    <w:p w14:paraId="0BD01350" w14:textId="77777777" w:rsidR="00725CE2" w:rsidRDefault="00725CE2" w:rsidP="00725CE2">
      <w:pPr>
        <w:pBdr>
          <w:top w:val="nil"/>
          <w:left w:val="nil"/>
          <w:bottom w:val="nil"/>
          <w:right w:val="nil"/>
          <w:between w:val="nil"/>
        </w:pBdr>
        <w:spacing w:line="259" w:lineRule="auto"/>
        <w:ind w:left="374"/>
        <w:jc w:val="center"/>
        <w:rPr>
          <w:b/>
        </w:rPr>
      </w:pPr>
    </w:p>
    <w:p w14:paraId="4E5A0B11" w14:textId="77777777" w:rsidR="00725CE2" w:rsidRDefault="00725CE2" w:rsidP="00725CE2">
      <w:pPr>
        <w:pBdr>
          <w:top w:val="nil"/>
          <w:left w:val="nil"/>
          <w:bottom w:val="nil"/>
          <w:right w:val="nil"/>
          <w:between w:val="nil"/>
        </w:pBdr>
        <w:spacing w:line="259" w:lineRule="auto"/>
        <w:ind w:left="374"/>
        <w:jc w:val="center"/>
        <w:rPr>
          <w:b/>
        </w:rPr>
      </w:pPr>
    </w:p>
    <w:p w14:paraId="6CCBF9ED" w14:textId="77777777" w:rsidR="00725CE2" w:rsidRDefault="00725CE2" w:rsidP="00725CE2">
      <w:pPr>
        <w:pBdr>
          <w:top w:val="nil"/>
          <w:left w:val="nil"/>
          <w:bottom w:val="nil"/>
          <w:right w:val="nil"/>
          <w:between w:val="nil"/>
        </w:pBdr>
        <w:spacing w:line="259" w:lineRule="auto"/>
        <w:ind w:left="374"/>
        <w:jc w:val="center"/>
        <w:rPr>
          <w:b/>
        </w:rPr>
      </w:pPr>
    </w:p>
    <w:p w14:paraId="747D8811" w14:textId="77777777" w:rsidR="00725CE2" w:rsidRDefault="00725CE2" w:rsidP="00725CE2">
      <w:pPr>
        <w:pBdr>
          <w:top w:val="nil"/>
          <w:left w:val="nil"/>
          <w:bottom w:val="nil"/>
          <w:right w:val="nil"/>
          <w:between w:val="nil"/>
        </w:pBdr>
        <w:spacing w:line="259" w:lineRule="auto"/>
        <w:ind w:left="374"/>
        <w:jc w:val="center"/>
        <w:rPr>
          <w:b/>
        </w:rPr>
      </w:pPr>
    </w:p>
    <w:p w14:paraId="0E9F21CD" w14:textId="77777777" w:rsidR="00725CE2" w:rsidRDefault="00725CE2" w:rsidP="0040738F">
      <w:pPr>
        <w:pBdr>
          <w:top w:val="nil"/>
          <w:left w:val="nil"/>
          <w:bottom w:val="nil"/>
          <w:right w:val="nil"/>
          <w:between w:val="nil"/>
        </w:pBdr>
        <w:spacing w:line="259" w:lineRule="auto"/>
        <w:rPr>
          <w:b/>
        </w:rPr>
      </w:pPr>
    </w:p>
    <w:p w14:paraId="035A6A9B" w14:textId="77777777" w:rsidR="00725CE2" w:rsidRDefault="00725CE2" w:rsidP="00725CE2">
      <w:pPr>
        <w:pBdr>
          <w:top w:val="nil"/>
          <w:left w:val="nil"/>
          <w:bottom w:val="nil"/>
          <w:right w:val="nil"/>
          <w:between w:val="nil"/>
        </w:pBdr>
        <w:spacing w:line="259" w:lineRule="auto"/>
        <w:ind w:left="374"/>
        <w:jc w:val="center"/>
        <w:rPr>
          <w:b/>
        </w:rPr>
      </w:pPr>
    </w:p>
    <w:p w14:paraId="44438817" w14:textId="410D37BF" w:rsidR="00725CE2" w:rsidRDefault="00725CE2" w:rsidP="00725CE2">
      <w:pPr>
        <w:pBdr>
          <w:top w:val="nil"/>
          <w:left w:val="nil"/>
          <w:bottom w:val="nil"/>
          <w:right w:val="nil"/>
          <w:between w:val="nil"/>
        </w:pBdr>
        <w:spacing w:line="259" w:lineRule="auto"/>
        <w:ind w:left="374"/>
        <w:jc w:val="center"/>
        <w:rPr>
          <w:b/>
        </w:rPr>
      </w:pPr>
      <w:r>
        <w:rPr>
          <w:b/>
        </w:rPr>
        <w:t>Principal Investigator and Investigator Team</w:t>
      </w:r>
    </w:p>
    <w:p w14:paraId="007C16B6" w14:textId="77777777" w:rsidR="00725CE2" w:rsidRDefault="00725CE2" w:rsidP="00725CE2">
      <w:pPr>
        <w:pBdr>
          <w:top w:val="nil"/>
          <w:left w:val="nil"/>
          <w:bottom w:val="nil"/>
          <w:right w:val="nil"/>
          <w:between w:val="nil"/>
        </w:pBdr>
        <w:spacing w:line="259" w:lineRule="auto"/>
        <w:ind w:left="374"/>
        <w:jc w:val="center"/>
        <w:rPr>
          <w:b/>
        </w:rPr>
      </w:pPr>
    </w:p>
    <w:p w14:paraId="36BEE54F" w14:textId="2BD5EA09" w:rsidR="00725CE2" w:rsidRDefault="00725CE2" w:rsidP="00725CE2">
      <w:pPr>
        <w:pBdr>
          <w:top w:val="nil"/>
          <w:left w:val="nil"/>
          <w:bottom w:val="nil"/>
          <w:right w:val="nil"/>
          <w:between w:val="nil"/>
        </w:pBdr>
        <w:spacing w:line="259" w:lineRule="auto"/>
      </w:pPr>
      <w:r>
        <w:t>List the PI and Investigator team members and their qualifications.  Include past spaceflight experiment experience and technical backgrounds.</w:t>
      </w:r>
      <w:r>
        <w:t xml:space="preserve"> </w:t>
      </w:r>
      <w:r>
        <w:t>Briefly detail the overall management organization of the experiment team.</w:t>
      </w:r>
      <w:r>
        <w:t xml:space="preserve">  </w:t>
      </w:r>
      <w:r>
        <w:t xml:space="preserve">Include </w:t>
      </w:r>
      <w:r w:rsidR="00886321">
        <w:t>team member</w:t>
      </w:r>
      <w:r>
        <w:t xml:space="preserve"> CV data in an Appendix to the Proposal.  </w:t>
      </w:r>
    </w:p>
    <w:p w14:paraId="4D61A9E0" w14:textId="77777777" w:rsidR="00725CE2" w:rsidRDefault="00725CE2" w:rsidP="00725CE2">
      <w:pPr>
        <w:pBdr>
          <w:top w:val="nil"/>
          <w:left w:val="nil"/>
          <w:bottom w:val="nil"/>
          <w:right w:val="nil"/>
          <w:between w:val="nil"/>
        </w:pBdr>
        <w:spacing w:line="259" w:lineRule="auto"/>
        <w:ind w:left="374"/>
        <w:jc w:val="center"/>
        <w:rPr>
          <w:b/>
        </w:rPr>
      </w:pPr>
    </w:p>
    <w:p w14:paraId="37F48F02" w14:textId="77777777" w:rsidR="00725CE2" w:rsidRDefault="00725CE2"/>
    <w:p w14:paraId="6733C24F" w14:textId="0CAC8EAF" w:rsidR="00725CE2" w:rsidRDefault="00725CE2" w:rsidP="00725CE2">
      <w:pPr>
        <w:jc w:val="center"/>
        <w:rPr>
          <w:b/>
          <w:bCs/>
        </w:rPr>
      </w:pPr>
      <w:r w:rsidRPr="00725CE2">
        <w:rPr>
          <w:b/>
          <w:bCs/>
        </w:rPr>
        <w:t>Development Cost Funding</w:t>
      </w:r>
    </w:p>
    <w:p w14:paraId="26F5A2FF" w14:textId="77777777" w:rsidR="00725CE2" w:rsidRDefault="00725CE2" w:rsidP="00725CE2">
      <w:pPr>
        <w:jc w:val="center"/>
        <w:rPr>
          <w:b/>
          <w:bCs/>
        </w:rPr>
      </w:pPr>
    </w:p>
    <w:p w14:paraId="4890BD59" w14:textId="115D9BDB" w:rsidR="00725CE2" w:rsidRDefault="00725CE2" w:rsidP="00725CE2">
      <w:r>
        <w:t xml:space="preserve">TAMU-SPIRIT provides only experiment </w:t>
      </w:r>
      <w:r w:rsidRPr="00725CE2">
        <w:rPr>
          <w:color w:val="000000" w:themeColor="text1"/>
        </w:rPr>
        <w:t>integration</w:t>
      </w:r>
      <w:r>
        <w:rPr>
          <w:color w:val="000000" w:themeColor="text1"/>
        </w:rPr>
        <w:t xml:space="preserve"> into Science Carriers or </w:t>
      </w:r>
      <w:sdt>
        <w:sdtPr>
          <w:rPr>
            <w:color w:val="000000" w:themeColor="text1"/>
          </w:rPr>
          <w:tag w:val="goog_rdk_169"/>
          <w:id w:val="-1857336689"/>
        </w:sdtPr>
        <w:sdtEndPr/>
        <w:sdtContent>
          <w:r w:rsidRPr="00725CE2">
            <w:rPr>
              <w:color w:val="000000" w:themeColor="text1"/>
            </w:rPr>
            <w:t>Payload Carriers</w:t>
          </w:r>
        </w:sdtContent>
      </w:sdt>
      <w:r>
        <w:t xml:space="preserve">, flight to the ISS, integration and operation of the experiments into the TAMU-SPIRIT flight facility on board the </w:t>
      </w:r>
      <w:proofErr w:type="gramStart"/>
      <w:r>
        <w:t>ISS, and</w:t>
      </w:r>
      <w:proofErr w:type="gramEnd"/>
      <w:r>
        <w:t xml:space="preserve"> return of the experiment to Earth and to the PI.  Funding for any experiment development costs, ground costs, travel for sample integration, etc. and optional services is the responsibility of the PIs.  The proposal must provide evidence of funding or evidence of grants that will be applied to the development of this experiment.</w:t>
      </w:r>
    </w:p>
    <w:p w14:paraId="130A31CD" w14:textId="77777777" w:rsidR="00725CE2" w:rsidRDefault="00725CE2" w:rsidP="00725CE2"/>
    <w:p w14:paraId="6C684D8B" w14:textId="02B47209" w:rsidR="00725CE2" w:rsidRDefault="00725CE2" w:rsidP="00725CE2">
      <w:r>
        <w:t xml:space="preserve">IMPORTANT: </w:t>
      </w:r>
      <w:r>
        <w:t>Your proposal should therefore contain no requested budget.  Proposals containing budget requests will be noncompliant with this Call and will not be reviewed.</w:t>
      </w:r>
    </w:p>
    <w:p w14:paraId="755F846D" w14:textId="77777777" w:rsidR="00725CE2" w:rsidRDefault="00725CE2" w:rsidP="00725CE2"/>
    <w:p w14:paraId="5D34AAFE" w14:textId="77777777" w:rsidR="00725CE2" w:rsidRDefault="00725CE2" w:rsidP="00725CE2">
      <w:pPr>
        <w:jc w:val="center"/>
        <w:rPr>
          <w:b/>
          <w:bCs/>
        </w:rPr>
      </w:pPr>
    </w:p>
    <w:p w14:paraId="21513747" w14:textId="6AAA74B6" w:rsidR="00725CE2" w:rsidRDefault="00725CE2" w:rsidP="00725CE2">
      <w:pPr>
        <w:jc w:val="center"/>
        <w:rPr>
          <w:b/>
          <w:bCs/>
        </w:rPr>
      </w:pPr>
      <w:r>
        <w:rPr>
          <w:b/>
          <w:bCs/>
        </w:rPr>
        <w:t>Schedule</w:t>
      </w:r>
    </w:p>
    <w:p w14:paraId="11C674F2" w14:textId="77777777" w:rsidR="00725CE2" w:rsidRDefault="00725CE2" w:rsidP="00725CE2">
      <w:pPr>
        <w:jc w:val="center"/>
        <w:rPr>
          <w:b/>
          <w:bCs/>
        </w:rPr>
      </w:pPr>
    </w:p>
    <w:p w14:paraId="0C8C7C0F" w14:textId="77777777" w:rsidR="00725CE2" w:rsidRDefault="00725CE2" w:rsidP="00725CE2">
      <w:pPr>
        <w:pStyle w:val="ListParagraph"/>
        <w:spacing w:after="5" w:line="250" w:lineRule="auto"/>
        <w:ind w:left="0"/>
      </w:pPr>
      <w:r>
        <w:t>Provide a schedule of experiment development from award to delivery of the flight unit to Aegis Aerospace per the schedule for this flight opportunity.</w:t>
      </w:r>
    </w:p>
    <w:p w14:paraId="456EF837" w14:textId="77777777" w:rsidR="00725CE2" w:rsidRDefault="00725CE2" w:rsidP="00725CE2">
      <w:pPr>
        <w:jc w:val="center"/>
        <w:rPr>
          <w:b/>
          <w:bCs/>
        </w:rPr>
      </w:pPr>
    </w:p>
    <w:p w14:paraId="14C5E475" w14:textId="77777777" w:rsidR="00725CE2" w:rsidRDefault="00725CE2" w:rsidP="00725CE2">
      <w:pPr>
        <w:jc w:val="center"/>
        <w:rPr>
          <w:b/>
          <w:bCs/>
        </w:rPr>
      </w:pPr>
    </w:p>
    <w:p w14:paraId="76C6604D" w14:textId="1C2C8B18" w:rsidR="00725CE2" w:rsidRDefault="00725CE2" w:rsidP="00725CE2">
      <w:pPr>
        <w:jc w:val="center"/>
        <w:rPr>
          <w:b/>
          <w:bCs/>
        </w:rPr>
      </w:pPr>
      <w:r>
        <w:rPr>
          <w:b/>
          <w:bCs/>
        </w:rPr>
        <w:t>Drawings and Illustrations</w:t>
      </w:r>
    </w:p>
    <w:p w14:paraId="5FB20379" w14:textId="77777777" w:rsidR="00725CE2" w:rsidRDefault="00725CE2" w:rsidP="00725CE2">
      <w:pPr>
        <w:jc w:val="center"/>
        <w:rPr>
          <w:b/>
          <w:bCs/>
        </w:rPr>
      </w:pPr>
    </w:p>
    <w:p w14:paraId="5B6A851D" w14:textId="4DD75AD7" w:rsidR="00725CE2" w:rsidRDefault="00725CE2" w:rsidP="00725CE2">
      <w:r>
        <w:t>As needed, p</w:t>
      </w:r>
      <w:r>
        <w:t xml:space="preserve">rovide drawings showing the overall </w:t>
      </w:r>
      <w:r w:rsidR="0040738F">
        <w:t>configuration</w:t>
      </w:r>
      <w:r>
        <w:t xml:space="preserve"> of the proposed </w:t>
      </w:r>
      <w:proofErr w:type="gramStart"/>
      <w:r>
        <w:t xml:space="preserve">experiment </w:t>
      </w:r>
      <w:r>
        <w:t xml:space="preserve"> and</w:t>
      </w:r>
      <w:proofErr w:type="gramEnd"/>
      <w:r>
        <w:t xml:space="preserve"> its integration within the Science Carrier/Payload Carrier.  </w:t>
      </w:r>
    </w:p>
    <w:p w14:paraId="3BFE3A68" w14:textId="77777777" w:rsidR="00725CE2" w:rsidRDefault="00725CE2" w:rsidP="00725CE2"/>
    <w:p w14:paraId="6D5DA4F4" w14:textId="77777777" w:rsidR="00725CE2" w:rsidRDefault="00725CE2" w:rsidP="00725CE2"/>
    <w:p w14:paraId="3256992B" w14:textId="64FE0E2B" w:rsidR="00725CE2" w:rsidRDefault="00725CE2" w:rsidP="00725CE2">
      <w:pPr>
        <w:jc w:val="center"/>
        <w:rPr>
          <w:b/>
          <w:bCs/>
        </w:rPr>
      </w:pPr>
      <w:r w:rsidRPr="00725CE2">
        <w:rPr>
          <w:b/>
          <w:bCs/>
        </w:rPr>
        <w:t>Mass</w:t>
      </w:r>
      <w:r w:rsidR="0040738F">
        <w:rPr>
          <w:b/>
          <w:bCs/>
        </w:rPr>
        <w:t>,</w:t>
      </w:r>
      <w:r w:rsidRPr="00725CE2">
        <w:rPr>
          <w:b/>
          <w:bCs/>
        </w:rPr>
        <w:t xml:space="preserve"> Power and Communications Estimates</w:t>
      </w:r>
    </w:p>
    <w:p w14:paraId="130CE530" w14:textId="77777777" w:rsidR="00725CE2" w:rsidRDefault="00725CE2" w:rsidP="00725CE2">
      <w:pPr>
        <w:jc w:val="center"/>
        <w:rPr>
          <w:b/>
          <w:bCs/>
        </w:rPr>
      </w:pPr>
    </w:p>
    <w:p w14:paraId="3C77EC67" w14:textId="240D9661" w:rsidR="00725CE2" w:rsidRDefault="00725CE2" w:rsidP="00725CE2">
      <w:r>
        <w:t>Provide a top-level mass estimate, average and peak power requirements, and uplink/downlink communications and commanding requirements.  Will your experiment require optional services such as ground gas purge, special storage</w:t>
      </w:r>
      <w:r>
        <w:t>, r</w:t>
      </w:r>
      <w:r>
        <w:t>adiation sensors, additional imagery or power/communications beyond the standard services?</w:t>
      </w:r>
    </w:p>
    <w:p w14:paraId="6A8184E6" w14:textId="77777777" w:rsidR="0040738F" w:rsidRDefault="0040738F" w:rsidP="00725CE2"/>
    <w:p w14:paraId="3C853935" w14:textId="77777777" w:rsidR="0040738F" w:rsidRDefault="0040738F" w:rsidP="00725CE2"/>
    <w:p w14:paraId="6DCDF1A1" w14:textId="69EF7620" w:rsidR="0040738F" w:rsidRPr="0040738F" w:rsidRDefault="0040738F" w:rsidP="0040738F">
      <w:pPr>
        <w:jc w:val="center"/>
        <w:rPr>
          <w:b/>
          <w:bCs/>
        </w:rPr>
      </w:pPr>
      <w:r w:rsidRPr="0040738F">
        <w:rPr>
          <w:b/>
          <w:bCs/>
        </w:rPr>
        <w:t>APPENDIX</w:t>
      </w:r>
    </w:p>
    <w:p w14:paraId="15B8FDC2" w14:textId="77777777" w:rsidR="0040738F" w:rsidRDefault="0040738F" w:rsidP="00725CE2"/>
    <w:p w14:paraId="14B42980" w14:textId="4280DF29" w:rsidR="0040738F" w:rsidRPr="00725CE2" w:rsidRDefault="0040738F" w:rsidP="00725CE2">
      <w:pPr>
        <w:rPr>
          <w:b/>
          <w:bCs/>
        </w:rPr>
      </w:pPr>
      <w:r>
        <w:t>1-page CVs of the PI and Investigator team.</w:t>
      </w:r>
    </w:p>
    <w:sectPr w:rsidR="0040738F" w:rsidRPr="00725C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EA2D" w14:textId="77777777" w:rsidR="006452F5" w:rsidRDefault="006452F5" w:rsidP="0040738F">
      <w:r>
        <w:separator/>
      </w:r>
    </w:p>
  </w:endnote>
  <w:endnote w:type="continuationSeparator" w:id="0">
    <w:p w14:paraId="3ED6A22C" w14:textId="77777777" w:rsidR="006452F5" w:rsidRDefault="006452F5" w:rsidP="0040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E7AC" w14:textId="77777777" w:rsidR="006452F5" w:rsidRDefault="006452F5" w:rsidP="0040738F">
      <w:r>
        <w:separator/>
      </w:r>
    </w:p>
  </w:footnote>
  <w:footnote w:type="continuationSeparator" w:id="0">
    <w:p w14:paraId="41F9EC56" w14:textId="77777777" w:rsidR="006452F5" w:rsidRDefault="006452F5" w:rsidP="0040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3DE9" w14:textId="4774DF19" w:rsidR="0040738F" w:rsidRDefault="0040738F" w:rsidP="0040738F">
    <w:r>
      <w:t>TAMU-SPIRIT Experiment Proposal Template</w:t>
    </w:r>
  </w:p>
  <w:p w14:paraId="5392E9D2" w14:textId="77777777" w:rsidR="0040738F" w:rsidRDefault="00407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2BE4"/>
    <w:multiLevelType w:val="hybridMultilevel"/>
    <w:tmpl w:val="EC6A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24F6B"/>
    <w:multiLevelType w:val="hybridMultilevel"/>
    <w:tmpl w:val="1726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139EE"/>
    <w:multiLevelType w:val="multilevel"/>
    <w:tmpl w:val="290C1B7C"/>
    <w:lvl w:ilvl="0">
      <w:start w:val="1"/>
      <w:numFmt w:val="decimal"/>
      <w:lvlText w:val="%1."/>
      <w:lvlJc w:val="left"/>
      <w:pPr>
        <w:ind w:left="723" w:hanging="360"/>
      </w:pPr>
      <w:rPr>
        <w:rFonts w:ascii="Aptos" w:eastAsia="Aptos" w:hAnsi="Aptos" w:cs="Aptos"/>
        <w:b w:val="0"/>
        <w:i w:val="0"/>
        <w:strike w:val="0"/>
        <w:color w:val="000000"/>
        <w:sz w:val="24"/>
        <w:szCs w:val="24"/>
        <w:u w:val="none"/>
        <w:shd w:val="clear" w:color="auto" w:fill="auto"/>
        <w:vertAlign w:val="baseline"/>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3" w15:restartNumberingAfterBreak="0">
    <w:nsid w:val="43B37040"/>
    <w:multiLevelType w:val="multilevel"/>
    <w:tmpl w:val="5302F366"/>
    <w:lvl w:ilvl="0">
      <w:start w:val="1"/>
      <w:numFmt w:val="decimal"/>
      <w:lvlText w:val="%1."/>
      <w:lvlJc w:val="left"/>
      <w:pPr>
        <w:ind w:left="734" w:hanging="359"/>
      </w:pPr>
      <w:rPr>
        <w:b/>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4" w15:restartNumberingAfterBreak="0">
    <w:nsid w:val="7CBB634B"/>
    <w:multiLevelType w:val="multilevel"/>
    <w:tmpl w:val="213EC3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2003462522">
    <w:abstractNumId w:val="3"/>
  </w:num>
  <w:num w:numId="2" w16cid:durableId="597642141">
    <w:abstractNumId w:val="2"/>
  </w:num>
  <w:num w:numId="3" w16cid:durableId="817309355">
    <w:abstractNumId w:val="4"/>
  </w:num>
  <w:num w:numId="4" w16cid:durableId="1721397312">
    <w:abstractNumId w:val="1"/>
  </w:num>
  <w:num w:numId="5" w16cid:durableId="92218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E2"/>
    <w:rsid w:val="00177E04"/>
    <w:rsid w:val="00220661"/>
    <w:rsid w:val="0040738F"/>
    <w:rsid w:val="00511F23"/>
    <w:rsid w:val="006452F5"/>
    <w:rsid w:val="00725CE2"/>
    <w:rsid w:val="00886321"/>
    <w:rsid w:val="00911B6E"/>
    <w:rsid w:val="00B25C3F"/>
    <w:rsid w:val="00D8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37B20"/>
  <w15:chartTrackingRefBased/>
  <w15:docId w15:val="{D4A80A6A-3F06-5A45-9529-170584E9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C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C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C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C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CE2"/>
    <w:rPr>
      <w:rFonts w:eastAsiaTheme="majorEastAsia" w:cstheme="majorBidi"/>
      <w:color w:val="272727" w:themeColor="text1" w:themeTint="D8"/>
    </w:rPr>
  </w:style>
  <w:style w:type="paragraph" w:styleId="Title">
    <w:name w:val="Title"/>
    <w:basedOn w:val="Normal"/>
    <w:next w:val="Normal"/>
    <w:link w:val="TitleChar"/>
    <w:uiPriority w:val="10"/>
    <w:qFormat/>
    <w:rsid w:val="00725C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C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C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CE2"/>
    <w:rPr>
      <w:i/>
      <w:iCs/>
      <w:color w:val="404040" w:themeColor="text1" w:themeTint="BF"/>
    </w:rPr>
  </w:style>
  <w:style w:type="paragraph" w:styleId="ListParagraph">
    <w:name w:val="List Paragraph"/>
    <w:basedOn w:val="Normal"/>
    <w:uiPriority w:val="34"/>
    <w:qFormat/>
    <w:rsid w:val="00725CE2"/>
    <w:pPr>
      <w:ind w:left="720"/>
      <w:contextualSpacing/>
    </w:pPr>
  </w:style>
  <w:style w:type="character" w:styleId="IntenseEmphasis">
    <w:name w:val="Intense Emphasis"/>
    <w:basedOn w:val="DefaultParagraphFont"/>
    <w:uiPriority w:val="21"/>
    <w:qFormat/>
    <w:rsid w:val="00725CE2"/>
    <w:rPr>
      <w:i/>
      <w:iCs/>
      <w:color w:val="0F4761" w:themeColor="accent1" w:themeShade="BF"/>
    </w:rPr>
  </w:style>
  <w:style w:type="paragraph" w:styleId="IntenseQuote">
    <w:name w:val="Intense Quote"/>
    <w:basedOn w:val="Normal"/>
    <w:next w:val="Normal"/>
    <w:link w:val="IntenseQuoteChar"/>
    <w:uiPriority w:val="30"/>
    <w:qFormat/>
    <w:rsid w:val="00725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CE2"/>
    <w:rPr>
      <w:i/>
      <w:iCs/>
      <w:color w:val="0F4761" w:themeColor="accent1" w:themeShade="BF"/>
    </w:rPr>
  </w:style>
  <w:style w:type="character" w:styleId="IntenseReference">
    <w:name w:val="Intense Reference"/>
    <w:basedOn w:val="DefaultParagraphFont"/>
    <w:uiPriority w:val="32"/>
    <w:qFormat/>
    <w:rsid w:val="00725CE2"/>
    <w:rPr>
      <w:b/>
      <w:bCs/>
      <w:smallCaps/>
      <w:color w:val="0F4761" w:themeColor="accent1" w:themeShade="BF"/>
      <w:spacing w:val="5"/>
    </w:rPr>
  </w:style>
  <w:style w:type="paragraph" w:styleId="Header">
    <w:name w:val="header"/>
    <w:basedOn w:val="Normal"/>
    <w:link w:val="HeaderChar"/>
    <w:uiPriority w:val="99"/>
    <w:unhideWhenUsed/>
    <w:rsid w:val="0040738F"/>
    <w:pPr>
      <w:tabs>
        <w:tab w:val="center" w:pos="4680"/>
        <w:tab w:val="right" w:pos="9360"/>
      </w:tabs>
    </w:pPr>
  </w:style>
  <w:style w:type="character" w:customStyle="1" w:styleId="HeaderChar">
    <w:name w:val="Header Char"/>
    <w:basedOn w:val="DefaultParagraphFont"/>
    <w:link w:val="Header"/>
    <w:uiPriority w:val="99"/>
    <w:rsid w:val="0040738F"/>
  </w:style>
  <w:style w:type="paragraph" w:styleId="Footer">
    <w:name w:val="footer"/>
    <w:basedOn w:val="Normal"/>
    <w:link w:val="FooterChar"/>
    <w:uiPriority w:val="99"/>
    <w:unhideWhenUsed/>
    <w:rsid w:val="0040738F"/>
    <w:pPr>
      <w:tabs>
        <w:tab w:val="center" w:pos="4680"/>
        <w:tab w:val="right" w:pos="9360"/>
      </w:tabs>
    </w:pPr>
  </w:style>
  <w:style w:type="character" w:customStyle="1" w:styleId="FooterChar">
    <w:name w:val="Footer Char"/>
    <w:basedOn w:val="DefaultParagraphFont"/>
    <w:link w:val="Footer"/>
    <w:uiPriority w:val="99"/>
    <w:rsid w:val="0040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John F</dc:creator>
  <cp:keywords/>
  <dc:description/>
  <cp:lastModifiedBy>Connolly, John F</cp:lastModifiedBy>
  <cp:revision>2</cp:revision>
  <dcterms:created xsi:type="dcterms:W3CDTF">2025-07-21T17:41:00Z</dcterms:created>
  <dcterms:modified xsi:type="dcterms:W3CDTF">2025-07-21T18:22:00Z</dcterms:modified>
</cp:coreProperties>
</file>